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bookmarkStart w:id="0" w:name="_GoBack"/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</w:t>
      </w:r>
      <w:bookmarkEnd w:id="0"/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-創意健康操比賽</w:t>
      </w:r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9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10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1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61" w:rsidRDefault="00277D61" w:rsidP="003114B1">
      <w:r>
        <w:separator/>
      </w:r>
    </w:p>
  </w:endnote>
  <w:endnote w:type="continuationSeparator" w:id="0">
    <w:p w:rsidR="00277D61" w:rsidRDefault="00277D61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61" w:rsidRPr="00277D61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61" w:rsidRDefault="00277D61" w:rsidP="003114B1">
      <w:r>
        <w:separator/>
      </w:r>
    </w:p>
  </w:footnote>
  <w:footnote w:type="continuationSeparator" w:id="0">
    <w:p w:rsidR="00277D61" w:rsidRDefault="00277D61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77D61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820E3"/>
    <w:rsid w:val="0079278D"/>
    <w:rsid w:val="007A127D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peiHakkaPar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Q7ZVv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B28F-B16B-4CA8-9A21-FADC8757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2021-02-20T06:54:00Z</cp:lastPrinted>
  <dcterms:created xsi:type="dcterms:W3CDTF">2021-03-03T23:50:00Z</dcterms:created>
  <dcterms:modified xsi:type="dcterms:W3CDTF">2021-03-03T23:50:00Z</dcterms:modified>
</cp:coreProperties>
</file>