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commentRangeStart w:id="2"/>
      <w:r>
        <w:rPr>
          <w:rFonts w:eastAsia="標楷體" w:hint="eastAsia"/>
          <w:color w:val="auto"/>
          <w:sz w:val="28"/>
          <w:szCs w:val="28"/>
        </w:rPr>
        <w:t>桃園市</w:t>
      </w:r>
      <w:commentRangeEnd w:id="2"/>
      <w:r>
        <w:rPr>
          <w:rStyle w:val="a8"/>
          <w:rFonts w:cs="Calibri"/>
          <w:sz w:val="28"/>
          <w:szCs w:val="28"/>
        </w:rPr>
        <w:commentReference w:id="2"/>
      </w:r>
      <w:r>
        <w:rPr>
          <w:rFonts w:eastAsia="標楷體" w:hint="eastAsia"/>
          <w:color w:val="auto"/>
          <w:sz w:val="28"/>
          <w:szCs w:val="28"/>
        </w:rPr>
        <w:t>109</w:t>
      </w:r>
      <w:proofErr w:type="gramStart"/>
      <w:r>
        <w:rPr>
          <w:rFonts w:eastAsia="標楷體" w:hint="eastAsia"/>
          <w:color w:val="auto"/>
          <w:sz w:val="28"/>
          <w:szCs w:val="28"/>
        </w:rPr>
        <w:t>學年度精進</w:t>
      </w:r>
      <w:proofErr w:type="gramEnd"/>
      <w:r>
        <w:rPr>
          <w:rFonts w:eastAsia="標楷體" w:hint="eastAsia"/>
          <w:color w:val="auto"/>
          <w:sz w:val="28"/>
          <w:szCs w:val="28"/>
        </w:rPr>
        <w:t>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3"/>
      <w:r>
        <w:rPr>
          <w:rFonts w:eastAsia="標楷體" w:hint="eastAsia"/>
          <w:b/>
          <w:bCs/>
          <w:color w:val="auto"/>
          <w:sz w:val="32"/>
          <w:szCs w:val="32"/>
        </w:rPr>
        <w:t>國民教育輔導團人權教育議題輔導小組</w:t>
      </w:r>
      <w:commentRangeEnd w:id="3"/>
      <w:r>
        <w:rPr>
          <w:rStyle w:val="a8"/>
          <w:rFonts w:cs="Calibri"/>
          <w:sz w:val="32"/>
          <w:szCs w:val="32"/>
        </w:rPr>
        <w:commentReference w:id="3"/>
      </w:r>
    </w:p>
    <w:p w14:paraId="780C1053" w14:textId="77777777" w:rsidR="00997A82" w:rsidRDefault="00997A82" w:rsidP="00997A82">
      <w:pPr>
        <w:pStyle w:val="Default"/>
        <w:snapToGrid w:val="0"/>
        <w:jc w:val="center"/>
        <w:rPr>
          <w:rFonts w:eastAsia="標楷體"/>
          <w:b/>
          <w:bCs/>
          <w:color w:val="auto"/>
          <w:sz w:val="32"/>
          <w:szCs w:val="32"/>
        </w:rPr>
      </w:pPr>
      <w:bookmarkStart w:id="4" w:name="_GoBack"/>
      <w:bookmarkEnd w:id="1"/>
      <w:proofErr w:type="gramStart"/>
      <w:r>
        <w:rPr>
          <w:rFonts w:eastAsia="標楷體" w:hint="eastAsia"/>
          <w:b/>
          <w:bCs/>
          <w:color w:val="auto"/>
          <w:sz w:val="32"/>
          <w:szCs w:val="32"/>
        </w:rPr>
        <w:t>國中小各校</w:t>
      </w:r>
      <w:proofErr w:type="gramEnd"/>
      <w:r>
        <w:rPr>
          <w:rFonts w:eastAsia="標楷體" w:hint="eastAsia"/>
          <w:b/>
          <w:bCs/>
          <w:color w:val="auto"/>
          <w:sz w:val="32"/>
          <w:szCs w:val="32"/>
        </w:rPr>
        <w:t>人權議題種子教師增能扶植培訓</w:t>
      </w:r>
    </w:p>
    <w:bookmarkEnd w:id="4"/>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w:t>
      </w:r>
      <w:proofErr w:type="gramStart"/>
      <w:r>
        <w:rPr>
          <w:rFonts w:ascii="標楷體" w:eastAsia="標楷體" w:hAnsi="標楷體" w:cs="標楷體" w:hint="eastAsia"/>
          <w:szCs w:val="24"/>
        </w:rPr>
        <w:t>學年度精進</w:t>
      </w:r>
      <w:proofErr w:type="gramEnd"/>
      <w:r>
        <w:rPr>
          <w:rFonts w:ascii="標楷體" w:eastAsia="標楷體" w:hAnsi="標楷體" w:cs="標楷體" w:hint="eastAsia"/>
          <w:szCs w:val="24"/>
        </w:rPr>
        <w:t>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w:t>
      </w:r>
      <w:proofErr w:type="gramStart"/>
      <w:r>
        <w:rPr>
          <w:rFonts w:ascii="標楷體" w:eastAsia="標楷體" w:hAnsi="標楷體" w:cs="標楷體" w:hint="eastAsia"/>
          <w:szCs w:val="24"/>
        </w:rPr>
        <w:t>教課綱</w:t>
      </w:r>
      <w:proofErr w:type="gramEnd"/>
      <w:r>
        <w:rPr>
          <w:rFonts w:ascii="標楷體" w:eastAsia="標楷體" w:hAnsi="標楷體" w:cs="標楷體" w:hint="eastAsia"/>
          <w:szCs w:val="24"/>
        </w:rPr>
        <w:softHyphen/>
        <w:t>人權教育素養的轉化與實作，延請專家</w:t>
      </w:r>
      <w:proofErr w:type="gramStart"/>
      <w:r>
        <w:rPr>
          <w:rFonts w:ascii="標楷體" w:eastAsia="標楷體" w:hAnsi="標楷體" w:cs="標楷體" w:hint="eastAsia"/>
          <w:szCs w:val="24"/>
        </w:rPr>
        <w:t>學者蒞團指</w:t>
      </w:r>
      <w:proofErr w:type="gramEnd"/>
      <w:r>
        <w:rPr>
          <w:rFonts w:ascii="標楷體" w:eastAsia="標楷體" w:hAnsi="標楷體" w:cs="標楷體" w:hint="eastAsia"/>
          <w:szCs w:val="24"/>
        </w:rPr>
        <w:t>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w:t>
      </w:r>
      <w:proofErr w:type="gramStart"/>
      <w:r>
        <w:rPr>
          <w:rFonts w:ascii="標楷體" w:eastAsia="標楷體" w:hAnsi="標楷體" w:cs="標楷體" w:hint="eastAsia"/>
          <w:szCs w:val="24"/>
        </w:rPr>
        <w:t>工作坊增能</w:t>
      </w:r>
      <w:proofErr w:type="gramEnd"/>
      <w:r>
        <w:rPr>
          <w:rFonts w:ascii="標楷體" w:eastAsia="標楷體" w:hAnsi="標楷體" w:cs="標楷體" w:hint="eastAsia"/>
          <w:szCs w:val="24"/>
        </w:rPr>
        <w:t>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0-03-24T14:44:00Z" w:initials="U">
    <w:p w14:paraId="05CEA80E" w14:textId="77777777" w:rsidR="00997A82" w:rsidRDefault="00997A82" w:rsidP="00997A82">
      <w:pPr>
        <w:pStyle w:val="a3"/>
      </w:pPr>
      <w:r>
        <w:rPr>
          <w:rStyle w:val="a8"/>
        </w:rPr>
        <w:annotationRef/>
      </w:r>
      <w:r>
        <w:rPr>
          <w:rFonts w:hint="eastAsia"/>
        </w:rPr>
        <w:t>桃園市</w:t>
      </w:r>
      <w:r>
        <w:t>109</w:t>
      </w:r>
      <w:proofErr w:type="gramStart"/>
      <w:r>
        <w:rPr>
          <w:rFonts w:hint="eastAsia"/>
        </w:rPr>
        <w:t>學年度精進</w:t>
      </w:r>
      <w:proofErr w:type="gramEnd"/>
      <w:r>
        <w:rPr>
          <w:rFonts w:hint="eastAsia"/>
        </w:rPr>
        <w:t>國民中小學教師教學專業與課程品質整體推動計畫</w:t>
      </w:r>
      <w:r>
        <w:t xml:space="preserve">  12</w:t>
      </w:r>
      <w:r>
        <w:rPr>
          <w:rFonts w:hint="eastAsia"/>
        </w:rPr>
        <w:t>標楷置中</w:t>
      </w:r>
    </w:p>
  </w:comment>
  <w:comment w:id="3"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140B8F"/>
    <w:rsid w:val="004D77EB"/>
    <w:rsid w:val="0058205E"/>
    <w:rsid w:val="0099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msi-PC</cp:lastModifiedBy>
  <cp:revision>2</cp:revision>
  <dcterms:created xsi:type="dcterms:W3CDTF">2020-10-11T11:47:00Z</dcterms:created>
  <dcterms:modified xsi:type="dcterms:W3CDTF">2020-10-11T11:47:00Z</dcterms:modified>
</cp:coreProperties>
</file>